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Cataloghomes.com — Permissions Matrix</w:t>
      </w:r>
    </w:p>
    <w:p>
      <w:r>
        <w:rPr>
          <w:rFonts w:ascii="Arial" w:cs="Arial" w:eastAsia="Arial" w:hAnsi="Arial"/>
          <w:color w:val="9AA3AD"/>
          <w:sz w:val="20"/>
          <w:szCs w:val="20"/>
        </w:rPr>
        <w:t xml:space="preserve">Version 1.1 · Final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Legend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1200"/>
        <w:gridCol w:w="2400"/>
        <w:gridCol w:w="1200"/>
        <w:gridCol w:w="2400"/>
      </w:tblGrid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Allowed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Not allowed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Cannot be changed after creation (admin only)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4ED8"/>
                <w:sz w:val="20"/>
                <w:szCs w:val="20"/>
              </w:rPr>
              <w:t xml:space="preserve">agent only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Transferred to agent after linking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3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D28D9"/>
                <w:sz w:val="20"/>
                <w:szCs w:val="20"/>
              </w:rPr>
              <w:t xml:space="preserve">admin only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Admin-only permission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Not applicable for this role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Matrix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600"/>
        <w:gridCol w:w="1800"/>
        <w:gridCol w:w="1600"/>
        <w:gridCol w:w="1400"/>
      </w:tblGrid>
      <w:tr>
        <w:trPr>
          <w:tblHeader/>
        </w:trP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3A3F4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Permission / field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3A3F4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Seeker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3A3F4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Provider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3A3F4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Agent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3A3F4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Admin</w:t>
            </w:r>
          </w:p>
        </w:tc>
      </w:tr>
      <w:tr>
        <w:tc>
          <w:tcPr>
            <w:gridSpan w:val="5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F88D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Creating listings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Add listing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Set main category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Set subcategory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Set country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gridSpan w:val="5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F88D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After creation — fixed fields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Change main category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Change subcategory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Change country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gridSpan w:val="5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F88D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Editing content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Edit other fields (without agent)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Edit other fields (with agent)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Publish / unpublish (without agent)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Publish / unpublish (with agent)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0"/>
                <w:szCs w:val="20"/>
              </w:rPr>
              <w:t xml:space="preserve">🔒 locked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gridSpan w:val="5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F88D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Featured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Activate featured (without agent)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del w:id="301" w:author="Claude" w:date="2026-04-04T00:00:00Z">
              <w:r>
                <w:rPr>
                  <w:rFonts w:ascii="Arial" w:cs="Arial" w:eastAsia="Arial" w:hAnsi="Arial"/>
                  <w:b/>
                  <w:bCs/>
                  <w:color w:val="16A34A"/>
                  <w:sz w:val="20"/>
                  <w:szCs w:val="20"/>
                </w:rPr>
                <w:delText>✓</w:delText>
              </w:r>
            </w:del>
            <w:ins w:id="302" w:author="Claude" w:date="2026-04-04T00:00:00Z">
              <w:r>
                <w:rPr>
                  <w:rFonts w:ascii="Arial" w:cs="Arial" w:eastAsia="Arial" w:hAnsi="Arial"/>
                  <w:b w:val="false"/>
                  <w:bCs w:val="false"/>
                  <w:color w:val="CC0000"/>
                  <w:sz w:val="20"/>
                  <w:szCs w:val="20"/>
                </w:rPr>
                <w:t>admin only*</w:t>
              </w:r>
            </w:ins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Activate featured (with agent)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del w:id="303" w:author="Claude" w:date="2026-04-04T00:00:00Z">
              <w:r>
                <w:rPr>
                  <w:rFonts w:ascii="Arial" w:cs="Arial" w:eastAsia="Arial" w:hAnsi="Arial"/>
                  <w:b w:val="false"/>
                  <w:bCs w:val="false"/>
                  <w:color w:val="1D4ED8"/>
                  <w:sz w:val="20"/>
                  <w:szCs w:val="20"/>
                </w:rPr>
                <w:delText>agent only</w:delText>
              </w:r>
            </w:del>
            <w:ins w:id="304" w:author="Claude" w:date="2026-04-04T00:00:00Z">
              <w:r>
                <w:rPr>
                  <w:rFonts w:ascii="Arial" w:cs="Arial" w:eastAsia="Arial" w:hAnsi="Arial"/>
                  <w:b w:val="false"/>
                  <w:bCs w:val="false"/>
                  <w:color w:val="CC0000"/>
                  <w:sz w:val="20"/>
                  <w:szCs w:val="20"/>
                </w:rPr>
                <w:t>admin only*</w:t>
              </w:r>
            </w:ins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del w:id="305" w:author="Claude" w:date="2026-04-04T00:00:00Z">
              <w:r>
                <w:rPr>
                  <w:rFonts w:ascii="Arial" w:cs="Arial" w:eastAsia="Arial" w:hAnsi="Arial"/>
                  <w:b/>
                  <w:bCs/>
                  <w:color w:val="16A34A"/>
                  <w:sz w:val="20"/>
                  <w:szCs w:val="20"/>
                </w:rPr>
                <w:delText>✓</w:delText>
              </w:r>
            </w:del>
            <w:ins w:id="306" w:author="Claude" w:date="2026-04-04T00:00:00Z">
              <w:r>
                <w:rPr>
                  <w:rFonts w:ascii="Arial" w:cs="Arial" w:eastAsia="Arial" w:hAnsi="Arial"/>
                  <w:b w:val="false"/>
                  <w:bCs w:val="false"/>
                  <w:color w:val="CC0000"/>
                  <w:sz w:val="20"/>
                  <w:szCs w:val="20"/>
                </w:rPr>
                <w:t>admin only*</w:t>
              </w:r>
            </w:ins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gridSpan w:val="5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F88D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Agent management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Assign agent to listing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Unlink agent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gridSpan w:val="5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F88D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Account &amp; platform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Edit own profile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View listings (public)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Save homes / shortlist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Saved searches / alerts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Send messages to provider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AA3AD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Approve listings in review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7F8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3A3F47"/>
                <w:sz w:val="20"/>
                <w:szCs w:val="20"/>
              </w:rPr>
              <w:t xml:space="preserve">Verify providers / agents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1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✗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✓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Notes</w:t>
      </w:r>
    </w:p>
    <w:p>
      <w:pPr>
        <w:spacing w:before="80" w:after="80"/>
      </w:pPr>
      <w:r>
        <w:rPr>
          <w:rFonts w:ascii="Arial" w:cs="Arial" w:eastAsia="Arial" w:hAnsi="Arial"/>
          <w:color w:val="3A3F47"/>
          <w:sz w:val="20"/>
          <w:szCs w:val="20"/>
        </w:rPr>
        <w:t xml:space="preserve">• Hoofdcategorie, subcategorie en land worden ingesteld door de provider bij het aanmaken van een listing. Na het eerste opslaan zijn deze velden locked voor zowel de provider als de agent — alleen een admin kan deze achteraf wijzigen.</w:t>
      </w:r>
    </w:p>
    <w:p>
      <w:pPr>
        <w:spacing w:before="80" w:after="80"/>
      </w:pPr>
      <w:r>
        <w:rPr>
          <w:rFonts w:ascii="Arial" w:cs="Arial" w:eastAsia="Arial" w:hAnsi="Arial"/>
          <w:color w:val="3A3F47"/>
          <w:sz w:val="20"/>
          <w:szCs w:val="20"/>
        </w:rPr>
        <w:t xml:space="preserve">• An agent can only edit listings that have been explicitly assigned to them by the provider. Agents cannot create listings themselves.</w:t>
      </w:r>
    </w:p>
    <w:p>
      <w:pPr>
        <w:spacing w:before="80" w:after="80"/>
      </w:pPr>
      <w:r>
        <w:rPr>
          <w:rFonts w:ascii="Arial" w:cs="Arial" w:eastAsia="Arial" w:hAnsi="Arial"/>
          <w:color w:val="3A3F47"/>
          <w:sz w:val="20"/>
          <w:szCs w:val="20"/>
        </w:rPr>
        <w:t xml:space="preserve">• Featured management for a listing with a linked agent rests entirely with the agent. The provider loses this permission after linking.</w:t>
      </w:r>
      <w:ins w:id="310" w:author="Claude" w:date="2026-04-04T00:00:00Z">
        <w:r>
          <w:rPr>
            <w:rFonts w:ascii="Arial" w:cs="Arial" w:eastAsia="Arial" w:hAnsi="Arial"/>
            <w:color w:val="CC0000"/>
            <w:sz w:val="20"/>
            <w:szCs w:val="20"/>
          </w:rPr>
          <w:t xml:space="preserve"> * Fase 1 uitzondering: featured is in fase 1 uitsluitend beheerd door admin — Stripe is nog niet actief. Vanaf fase 2 (Stripe actief) gelden de rechten in de matrix zoals beschreven.</w:t>
        </w:r>
      </w:ins>
    </w:p>
    <w:p>
      <w:pPr>
        <w:spacing w:before="80" w:after="80"/>
      </w:pPr>
      <w:r>
        <w:rPr>
          <w:rFonts w:ascii="Arial" w:cs="Arial" w:eastAsia="Arial" w:hAnsi="Arial"/>
          <w:color w:val="3A3F47"/>
          <w:sz w:val="20"/>
          <w:szCs w:val="20"/>
        </w:rPr>
        <w:t xml:space="preserve">• An agent link is final after acceptance. The provider cannot unlink themselves — this can only be done via admin.</w:t>
      </w:r>
    </w:p>
    <w:p>
      <w:pPr>
        <w:spacing w:before="80" w:after="80"/>
      </w:pPr>
      <w:r>
        <w:rPr>
          <w:rFonts w:ascii="Arial" w:cs="Arial" w:eastAsia="Arial" w:hAnsi="Arial"/>
          <w:color w:val="3A3F47"/>
          <w:sz w:val="20"/>
          <w:szCs w:val="20"/>
        </w:rPr>
        <w:t xml:space="preserve">• Admin heeft geen 'Add listing'-functie om het verificatie- en betalingsproces te omzeilen. Testlistings worden aangemaakt via een provider-account.</w:t>
      </w:r>
    </w:p>
    <w:p>
      <w:pPr>
        <w:spacing w:before="80" w:after="80"/>
      </w:pPr>
      <w:r>
        <w:rPr>
          <w:rFonts w:ascii="Arial" w:cs="Arial" w:eastAsia="Arial" w:hAnsi="Arial"/>
          <w:color w:val="3A3F47"/>
          <w:sz w:val="20"/>
          <w:szCs w:val="20"/>
        </w:rPr>
        <w:t xml:space="preserve">• Seeker has a lightweight account: saved homes, saved searches/alerts, messages to providers. No management functions.</w:t>
      </w:r>
    </w:p>
    <w:sectPr>
      <w:pgSz w:w="15840" w:h="122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60"/>
      <w:outlineLvl w:val="0"/>
    </w:pPr>
    <w:rPr>
      <w:rFonts w:ascii="Arial" w:cs="Arial" w:eastAsia="Arial" w:hAnsi="Arial"/>
      <w:b/>
      <w:bCs/>
      <w:color w:val="3A3F47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160" w:after="100"/>
      <w:outlineLvl w:val="1"/>
    </w:pPr>
    <w:rPr>
      <w:rFonts w:ascii="Arial" w:cs="Arial" w:eastAsia="Arial" w:hAnsi="Arial"/>
      <w:b/>
      <w:bCs/>
      <w:color w:val="3A3F4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2026-03-12T10:52:12.077Z</dcterms:created>
  <dcterms:modified xsi:type="dcterms:W3CDTF">2026-03-12T10:52:12.077Z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